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0F2B4B" w:rsidP="000F2B4B">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352B83" w:rsidRDefault="000F2B4B" w:rsidP="000F2B4B">
      <w:pPr>
        <w:spacing w:after="360"/>
        <w:jc w:val="both"/>
        <w:rPr>
          <w:rFonts w:ascii="Verdana" w:hAnsi="Verdana"/>
          <w:i/>
          <w:color w:val="002060"/>
          <w:sz w:val="24"/>
          <w:lang w:val="en-GB"/>
        </w:rPr>
      </w:pPr>
    </w:p>
    <w:p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352B83"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BF7DD4" w:rsidTr="007B3181">
        <w:tc>
          <w:tcPr>
            <w:tcW w:w="296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2"/>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spacing w:after="120"/>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rPr>
          <w:trHeight w:val="909"/>
        </w:trPr>
        <w:tc>
          <w:tcPr>
            <w:tcW w:w="2969" w:type="dxa"/>
            <w:shd w:val="clear" w:color="auto" w:fill="auto"/>
          </w:tcPr>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944070" w:rsidTr="007B3181">
        <w:tc>
          <w:tcPr>
            <w:tcW w:w="2969" w:type="dxa"/>
            <w:shd w:val="clear" w:color="auto" w:fill="D9D9D9"/>
          </w:tcPr>
          <w:p w:rsidR="000F2B4B" w:rsidRPr="00944070" w:rsidRDefault="000F2B4B" w:rsidP="007B3181">
            <w:pPr>
              <w:spacing w:after="120"/>
              <w:jc w:val="center"/>
              <w:rPr>
                <w:rFonts w:ascii="Verdana" w:hAnsi="Verdana"/>
                <w:sz w:val="20"/>
                <w:lang w:val="en-GB"/>
              </w:rPr>
            </w:pPr>
            <w:r w:rsidRPr="00944070">
              <w:rPr>
                <w:rFonts w:ascii="Verdana" w:hAnsi="Verdana"/>
                <w:i/>
                <w:sz w:val="18"/>
                <w:szCs w:val="18"/>
                <w:lang w:val="en-GB"/>
              </w:rPr>
              <w:t>[...]</w:t>
            </w:r>
          </w:p>
        </w:tc>
        <w:tc>
          <w:tcPr>
            <w:tcW w:w="1418" w:type="dxa"/>
            <w:shd w:val="clear" w:color="auto" w:fill="D9D9D9"/>
          </w:tcPr>
          <w:p w:rsidR="000F2B4B" w:rsidRPr="00944070" w:rsidRDefault="000F2B4B" w:rsidP="007B3181">
            <w:pPr>
              <w:jc w:val="center"/>
              <w:rPr>
                <w:rFonts w:ascii="Verdana" w:hAnsi="Verdana"/>
                <w:sz w:val="20"/>
                <w:lang w:val="en-GB"/>
              </w:rPr>
            </w:pPr>
          </w:p>
        </w:tc>
        <w:tc>
          <w:tcPr>
            <w:tcW w:w="2409" w:type="dxa"/>
            <w:shd w:val="clear" w:color="auto" w:fill="D9D9D9"/>
          </w:tcPr>
          <w:p w:rsidR="000F2B4B" w:rsidRPr="00944070" w:rsidRDefault="000F2B4B" w:rsidP="007B3181">
            <w:pPr>
              <w:jc w:val="center"/>
              <w:rPr>
                <w:rFonts w:ascii="Verdana" w:hAnsi="Verdana"/>
                <w:sz w:val="20"/>
                <w:lang w:val="en-GB"/>
              </w:rPr>
            </w:pPr>
          </w:p>
        </w:tc>
        <w:tc>
          <w:tcPr>
            <w:tcW w:w="2552" w:type="dxa"/>
            <w:shd w:val="clear" w:color="auto" w:fill="D9D9D9"/>
          </w:tcPr>
          <w:p w:rsidR="000F2B4B" w:rsidRPr="00944070" w:rsidRDefault="000F2B4B" w:rsidP="007B3181">
            <w:pPr>
              <w:jc w:val="center"/>
              <w:rPr>
                <w:rFonts w:ascii="Verdana" w:hAnsi="Verdana"/>
                <w:sz w:val="20"/>
                <w:lang w:val="en-GB"/>
              </w:rPr>
            </w:pPr>
          </w:p>
        </w:tc>
      </w:tr>
    </w:tbl>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3"/>
      </w:r>
      <w:r w:rsidRPr="00E46AF7">
        <w:rPr>
          <w:rFonts w:ascii="Verdana" w:hAnsi="Verdana"/>
          <w:b/>
          <w:color w:val="002060"/>
          <w:lang w:val="en-GB"/>
        </w:rPr>
        <w:t xml:space="preserve"> per academic year</w:t>
      </w:r>
    </w:p>
    <w:p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rsidR="000F2B4B" w:rsidRDefault="000F2B4B" w:rsidP="000F2B4B">
      <w:pPr>
        <w:jc w:val="both"/>
        <w:rPr>
          <w:rFonts w:ascii="Verdana" w:hAnsi="Verdana"/>
          <w:i/>
          <w:sz w:val="18"/>
          <w:szCs w:val="18"/>
          <w:lang w:val="en-GB"/>
        </w:rPr>
      </w:pPr>
      <w:r>
        <w:rPr>
          <w:rFonts w:ascii="Verdana" w:hAnsi="Verdana"/>
          <w:i/>
          <w:sz w:val="18"/>
          <w:szCs w:val="18"/>
          <w:lang w:val="en-GB"/>
        </w:rPr>
        <w:br/>
      </w:r>
    </w:p>
    <w:p w:rsidR="000F2B4B" w:rsidRDefault="000F2B4B" w:rsidP="000F2B4B">
      <w:pPr>
        <w:jc w:val="both"/>
        <w:rPr>
          <w:rFonts w:ascii="Verdana" w:hAnsi="Verdana"/>
          <w:i/>
          <w:sz w:val="18"/>
          <w:szCs w:val="18"/>
          <w:lang w:val="en-GB"/>
        </w:rPr>
      </w:pPr>
      <w:bookmarkStart w:id="0" w:name="_GoBack"/>
      <w:bookmarkEnd w:id="0"/>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rsidTr="007B3181">
        <w:trPr>
          <w:trHeight w:val="465"/>
        </w:trPr>
        <w:tc>
          <w:tcPr>
            <w:tcW w:w="1101"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0F2B4B" w:rsidRPr="006149C4" w:rsidRDefault="000F2B4B" w:rsidP="007B3181">
            <w:pPr>
              <w:jc w:val="center"/>
              <w:rPr>
                <w:rFonts w:ascii="Verdana" w:hAnsi="Verdana"/>
                <w:b/>
                <w:bCs/>
                <w:i/>
                <w:color w:val="FFFFFF"/>
                <w:sz w:val="18"/>
                <w:lang w:val="en-GB"/>
              </w:rPr>
            </w:pPr>
          </w:p>
          <w:p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C112CF">
              <w:rPr>
                <w:rFonts w:ascii="Verdana" w:hAnsi="Verdana"/>
                <w:b/>
                <w:bCs/>
                <w:i/>
                <w:color w:val="FFFFFF"/>
                <w:sz w:val="16"/>
                <w:lang w:val="en-GB"/>
              </w:rPr>
              <w:t>(optional)</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rsidTr="007B3181">
        <w:trPr>
          <w:trHeight w:val="1915"/>
        </w:trPr>
        <w:tc>
          <w:tcPr>
            <w:tcW w:w="1101"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227" w:type="dxa"/>
            <w:vMerge/>
            <w:shd w:val="clear" w:color="auto" w:fill="003399"/>
          </w:tcPr>
          <w:p w:rsidR="000F2B4B" w:rsidRPr="00944070" w:rsidRDefault="000F2B4B" w:rsidP="007B3181">
            <w:pPr>
              <w:jc w:val="center"/>
              <w:rPr>
                <w:rFonts w:ascii="Verdana" w:hAnsi="Verdana"/>
                <w:color w:val="FFFFFF"/>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108" w:type="dxa"/>
            <w:shd w:val="clear" w:color="auto" w:fill="003399"/>
          </w:tcPr>
          <w:p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2B4B" w:rsidRPr="00941A56" w:rsidRDefault="000F2B4B" w:rsidP="007B3181">
            <w:pPr>
              <w:pStyle w:val="TableParagraph"/>
              <w:ind w:left="5" w:right="29"/>
              <w:jc w:val="center"/>
              <w:rPr>
                <w:i/>
                <w:color w:val="FFFFFF"/>
                <w:sz w:val="20"/>
                <w:lang w:val="en-GB"/>
              </w:rPr>
            </w:pPr>
          </w:p>
          <w:p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C112CF" w:rsidRDefault="000F2B4B" w:rsidP="007B3181">
            <w:pPr>
              <w:pStyle w:val="TableParagraph"/>
              <w:ind w:left="147" w:right="171"/>
              <w:jc w:val="center"/>
              <w:rPr>
                <w:i/>
                <w:color w:val="FFFFFF"/>
                <w:sz w:val="18"/>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312402" w:rsidRDefault="000F2B4B" w:rsidP="007B3181">
            <w:pPr>
              <w:pStyle w:val="TableParagraph"/>
              <w:ind w:left="147" w:right="171"/>
              <w:jc w:val="center"/>
              <w:rPr>
                <w:i/>
                <w:color w:val="FFFFFF"/>
                <w:sz w:val="16"/>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3C1463" w:rsidRPr="00944070" w:rsidTr="006918F2">
        <w:trPr>
          <w:trHeight w:val="975"/>
        </w:trPr>
        <w:tc>
          <w:tcPr>
            <w:tcW w:w="1101" w:type="dxa"/>
            <w:shd w:val="clear" w:color="auto" w:fill="D9D9D9"/>
          </w:tcPr>
          <w:p w:rsidR="003C1463" w:rsidRPr="003C1463" w:rsidRDefault="003C1463" w:rsidP="003C1463">
            <w:pPr>
              <w:spacing w:after="120"/>
              <w:jc w:val="center"/>
              <w:rPr>
                <w:rFonts w:ascii="Verdana" w:hAnsi="Verdana"/>
                <w:i/>
                <w:sz w:val="18"/>
                <w:szCs w:val="18"/>
                <w:lang w:val="en-GB"/>
              </w:rPr>
            </w:pPr>
            <w:r w:rsidRPr="00944070">
              <w:rPr>
                <w:rFonts w:ascii="Verdana" w:hAnsi="Verdana"/>
                <w:i/>
                <w:sz w:val="18"/>
                <w:szCs w:val="18"/>
                <w:lang w:val="en-GB"/>
              </w:rPr>
              <w:t>[...]</w:t>
            </w: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27"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08"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BF7DD4">
        <w:rPr>
          <w:rFonts w:cs="Arial"/>
          <w:b/>
          <w:color w:val="auto"/>
          <w:sz w:val="20"/>
          <w:szCs w:val="22"/>
          <w:lang w:val="en-GB" w:eastAsia="ja-JP"/>
        </w:rPr>
      </w:r>
      <w:r w:rsidR="00BF7DD4">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600DAC" w:rsidRPr="00944070" w:rsidTr="00FB4BCD">
        <w:trPr>
          <w:trHeight w:val="465"/>
        </w:trPr>
        <w:tc>
          <w:tcPr>
            <w:tcW w:w="1135"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FB4BCD">
        <w:trPr>
          <w:trHeight w:val="1338"/>
        </w:trPr>
        <w:tc>
          <w:tcPr>
            <w:tcW w:w="1135"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3C1463" w:rsidRPr="00944070" w:rsidTr="006918F2">
        <w:trPr>
          <w:trHeight w:val="975"/>
        </w:trPr>
        <w:tc>
          <w:tcPr>
            <w:tcW w:w="1135"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134" w:type="dxa"/>
            <w:shd w:val="clear" w:color="auto" w:fill="D9D9D9"/>
          </w:tcPr>
          <w:p w:rsidR="003C1463" w:rsidRPr="00944070" w:rsidRDefault="003C1463" w:rsidP="00FB4BCD">
            <w:pPr>
              <w:rPr>
                <w:rFonts w:ascii="Verdana" w:hAnsi="Verdana"/>
                <w:sz w:val="20"/>
                <w:lang w:val="en-GB"/>
              </w:rPr>
            </w:pPr>
          </w:p>
        </w:tc>
        <w:tc>
          <w:tcPr>
            <w:tcW w:w="992" w:type="dxa"/>
            <w:shd w:val="clear" w:color="auto" w:fill="D9D9D9"/>
          </w:tcPr>
          <w:p w:rsidR="003C1463" w:rsidRPr="00944070" w:rsidRDefault="003C1463" w:rsidP="00FB4BCD">
            <w:pPr>
              <w:rPr>
                <w:rFonts w:ascii="Verdana" w:hAnsi="Verdana"/>
                <w:sz w:val="20"/>
                <w:lang w:val="en-GB"/>
              </w:rPr>
            </w:pPr>
          </w:p>
        </w:tc>
        <w:tc>
          <w:tcPr>
            <w:tcW w:w="1134"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417"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525" w:type="dxa"/>
            <w:shd w:val="clear" w:color="auto" w:fill="D9D9D9"/>
          </w:tcPr>
          <w:p w:rsidR="003C1463" w:rsidRPr="00944070" w:rsidRDefault="003C1463"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3C1463" w:rsidRDefault="00600DAC" w:rsidP="000F2B4B">
      <w:pPr>
        <w:keepNext/>
        <w:keepLines/>
        <w:tabs>
          <w:tab w:val="left" w:pos="426"/>
        </w:tabs>
        <w:rPr>
          <w:rFonts w:ascii="Verdana" w:hAnsi="Verdana"/>
          <w:i/>
          <w:sz w:val="18"/>
          <w:szCs w:val="18"/>
          <w:highlight w:val="yellow"/>
          <w:lang w:val="en-GB"/>
        </w:rPr>
      </w:pPr>
      <w:r w:rsidRPr="00352B83">
        <w:rPr>
          <w:rFonts w:ascii="Verdana" w:hAnsi="Verdana"/>
          <w:i/>
          <w:sz w:val="18"/>
          <w:szCs w:val="18"/>
          <w:highlight w:val="yellow"/>
          <w:lang w:val="en-GB"/>
        </w:rPr>
        <w:t xml:space="preserve"> </w:t>
      </w:r>
      <w:r w:rsidR="003C1463">
        <w:rPr>
          <w:rFonts w:ascii="Verdana" w:hAnsi="Verdana"/>
          <w:i/>
          <w:sz w:val="18"/>
          <w:szCs w:val="18"/>
          <w:highlight w:val="yellow"/>
          <w:lang w:val="en-GB"/>
        </w:rPr>
        <w:t>[*Optional columns can be deleted if not applicable. S</w:t>
      </w:r>
      <w:r w:rsidR="000F2B4B"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rsidTr="007B3181">
        <w:tc>
          <w:tcPr>
            <w:tcW w:w="137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4"/>
            </w:r>
          </w:p>
        </w:tc>
      </w:tr>
      <w:tr w:rsidR="000F2B4B" w:rsidRPr="00944070" w:rsidTr="007B3181">
        <w:tc>
          <w:tcPr>
            <w:tcW w:w="1378" w:type="dxa"/>
            <w:vMerge/>
            <w:shd w:val="clear" w:color="auto" w:fill="003399"/>
          </w:tcPr>
          <w:p w:rsidR="000F2B4B" w:rsidRPr="00944070" w:rsidRDefault="000F2B4B" w:rsidP="007B3181">
            <w:pPr>
              <w:rPr>
                <w:rFonts w:ascii="Verdana" w:hAnsi="Verdana"/>
                <w:sz w:val="20"/>
                <w:lang w:val="en-GB"/>
              </w:rPr>
            </w:pPr>
          </w:p>
        </w:tc>
        <w:tc>
          <w:tcPr>
            <w:tcW w:w="146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378"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468"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899" w:type="dxa"/>
            <w:shd w:val="clear" w:color="auto" w:fill="D9D9D9"/>
          </w:tcPr>
          <w:p w:rsidR="003C1463" w:rsidRPr="00944070" w:rsidRDefault="003C1463" w:rsidP="007B3181">
            <w:pPr>
              <w:rPr>
                <w:rFonts w:ascii="Verdana" w:hAnsi="Verdana"/>
                <w:sz w:val="20"/>
                <w:lang w:val="en-GB"/>
              </w:rPr>
            </w:pPr>
          </w:p>
        </w:tc>
        <w:tc>
          <w:tcPr>
            <w:tcW w:w="1985"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360"/>
        <w:rPr>
          <w:rFonts w:ascii="Verdana" w:hAnsi="Verdana"/>
          <w:i/>
          <w:sz w:val="20"/>
          <w:lang w:val="en-GB"/>
        </w:rPr>
      </w:pPr>
      <w:r>
        <w:rPr>
          <w:rFonts w:ascii="Verdana" w:hAnsi="Verdana"/>
          <w:sz w:val="20"/>
          <w:lang w:val="en-GB"/>
        </w:rPr>
        <w:br/>
      </w:r>
    </w:p>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rsidR="000F2B4B" w:rsidRDefault="000F2B4B" w:rsidP="007B3181">
            <w:pPr>
              <w:rPr>
                <w:rFonts w:ascii="Verdana" w:hAnsi="Verdana"/>
                <w:sz w:val="20"/>
                <w:lang w:val="en-GB"/>
              </w:rPr>
            </w:pPr>
            <w:r>
              <w:rPr>
                <w:rFonts w:ascii="Verdana" w:hAnsi="Verdana"/>
                <w:sz w:val="20"/>
                <w:lang w:val="en-GB"/>
              </w:rPr>
              <w:t xml:space="preserve">Academic requirements </w:t>
            </w:r>
          </w:p>
          <w:p w:rsidR="000F2B4B" w:rsidRDefault="000F2B4B" w:rsidP="007B3181">
            <w:pPr>
              <w:rPr>
                <w:rFonts w:ascii="Verdana" w:hAnsi="Verdana"/>
                <w:sz w:val="20"/>
                <w:lang w:val="en-GB"/>
              </w:rPr>
            </w:pPr>
            <w:r>
              <w:rPr>
                <w:rFonts w:ascii="Verdana" w:hAnsi="Verdana"/>
                <w:sz w:val="20"/>
                <w:lang w:val="en-GB"/>
              </w:rPr>
              <w:t>CV</w:t>
            </w:r>
          </w:p>
          <w:p w:rsidR="000F2B4B" w:rsidRDefault="000F2B4B" w:rsidP="007B3181">
            <w:pPr>
              <w:rPr>
                <w:rFonts w:ascii="Verdana" w:hAnsi="Verdana"/>
                <w:sz w:val="20"/>
                <w:lang w:val="en-GB"/>
              </w:rPr>
            </w:pPr>
            <w:r>
              <w:rPr>
                <w:rFonts w:ascii="Verdana" w:hAnsi="Verdana"/>
                <w:sz w:val="20"/>
                <w:lang w:val="en-GB"/>
              </w:rPr>
              <w:t>Motivation letter</w:t>
            </w:r>
          </w:p>
          <w:p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3</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87" w:type="dxa"/>
            <w:shd w:val="clear" w:color="auto" w:fill="D9D9D9"/>
          </w:tcPr>
          <w:p w:rsidR="003C1463" w:rsidRPr="00944070" w:rsidRDefault="003C1463" w:rsidP="007B3181">
            <w:pPr>
              <w:rPr>
                <w:rFonts w:ascii="Verdana" w:hAnsi="Verdana"/>
                <w:sz w:val="20"/>
                <w:lang w:val="en-GB"/>
              </w:rPr>
            </w:pPr>
          </w:p>
        </w:tc>
        <w:tc>
          <w:tcPr>
            <w:tcW w:w="2706" w:type="dxa"/>
            <w:shd w:val="clear" w:color="auto" w:fill="D9D9D9"/>
          </w:tcPr>
          <w:p w:rsidR="003C1463" w:rsidRPr="00944070" w:rsidRDefault="003C1463" w:rsidP="007B3181">
            <w:pPr>
              <w:rPr>
                <w:rFonts w:ascii="Verdana" w:hAnsi="Verdana"/>
                <w:sz w:val="20"/>
                <w:lang w:val="en-GB"/>
              </w:rPr>
            </w:pPr>
          </w:p>
        </w:tc>
        <w:tc>
          <w:tcPr>
            <w:tcW w:w="2410"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1574C5" w:rsidRDefault="001574C5"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ListParagraph"/>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C62877" w:rsidRPr="00944070" w:rsidTr="009F161D">
        <w:tc>
          <w:tcPr>
            <w:tcW w:w="1837"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rsidR="00C62877" w:rsidRPr="009963F0" w:rsidRDefault="00C62877" w:rsidP="009F161D">
            <w:pPr>
              <w:pStyle w:val="Default"/>
              <w:rPr>
                <w:sz w:val="20"/>
                <w:szCs w:val="20"/>
              </w:rPr>
            </w:pPr>
            <w:r w:rsidRPr="009963F0">
              <w:rPr>
                <w:sz w:val="20"/>
                <w:szCs w:val="20"/>
              </w:rPr>
              <w:t xml:space="preserve">- Reduced mobility </w:t>
            </w:r>
          </w:p>
          <w:p w:rsidR="00C62877" w:rsidRPr="009963F0" w:rsidRDefault="00C62877" w:rsidP="009F161D">
            <w:pPr>
              <w:pStyle w:val="Default"/>
              <w:rPr>
                <w:sz w:val="20"/>
                <w:szCs w:val="20"/>
              </w:rPr>
            </w:pPr>
            <w:r w:rsidRPr="009963F0">
              <w:rPr>
                <w:sz w:val="20"/>
                <w:szCs w:val="20"/>
              </w:rPr>
              <w:t xml:space="preserve">- Hearing impairments </w:t>
            </w:r>
          </w:p>
          <w:p w:rsidR="00C62877" w:rsidRPr="009963F0" w:rsidRDefault="00C62877" w:rsidP="009F161D">
            <w:pPr>
              <w:pStyle w:val="Default"/>
              <w:rPr>
                <w:sz w:val="20"/>
                <w:szCs w:val="20"/>
              </w:rPr>
            </w:pPr>
            <w:r w:rsidRPr="009963F0">
              <w:rPr>
                <w:sz w:val="20"/>
                <w:szCs w:val="20"/>
              </w:rPr>
              <w:t xml:space="preserve">- Visual impairments </w:t>
            </w:r>
          </w:p>
          <w:p w:rsidR="00C62877" w:rsidRPr="009963F0" w:rsidRDefault="00C62877" w:rsidP="009F161D">
            <w:pPr>
              <w:rPr>
                <w:rFonts w:ascii="Verdana" w:hAnsi="Verdana"/>
                <w:sz w:val="20"/>
                <w:lang w:val="en-GB"/>
              </w:rPr>
            </w:pPr>
            <w:r w:rsidRPr="009963F0">
              <w:rPr>
                <w:sz w:val="20"/>
                <w:szCs w:val="20"/>
              </w:rPr>
              <w:t>- …</w:t>
            </w: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837"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10" w:type="dxa"/>
            <w:shd w:val="clear" w:color="auto" w:fill="D9D9D9"/>
          </w:tcPr>
          <w:p w:rsidR="003C1463" w:rsidRPr="00944070" w:rsidRDefault="003C1463" w:rsidP="009F161D">
            <w:pPr>
              <w:rPr>
                <w:rFonts w:ascii="Verdana" w:hAnsi="Verdana"/>
                <w:sz w:val="20"/>
                <w:lang w:val="en-GB"/>
              </w:rPr>
            </w:pPr>
          </w:p>
        </w:tc>
        <w:tc>
          <w:tcPr>
            <w:tcW w:w="1780" w:type="dxa"/>
            <w:shd w:val="clear" w:color="auto" w:fill="D9D9D9"/>
          </w:tcPr>
          <w:p w:rsidR="003C1463" w:rsidRPr="00944070" w:rsidRDefault="003C1463" w:rsidP="009F161D">
            <w:pPr>
              <w:rPr>
                <w:rFonts w:ascii="Verdana" w:hAnsi="Verdana"/>
                <w:sz w:val="20"/>
                <w:lang w:val="en-GB"/>
              </w:rPr>
            </w:pPr>
          </w:p>
        </w:tc>
        <w:tc>
          <w:tcPr>
            <w:tcW w:w="1663"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C62877" w:rsidRDefault="00C62877" w:rsidP="00C62877">
      <w:pPr>
        <w:pStyle w:val="ListParagraph"/>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C62877" w:rsidRPr="00944070" w:rsidTr="009F161D">
        <w:tc>
          <w:tcPr>
            <w:tcW w:w="1720"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rsidR="00C62877" w:rsidRDefault="00C62877" w:rsidP="009F161D">
            <w:pPr>
              <w:pStyle w:val="Default"/>
              <w:rPr>
                <w:sz w:val="20"/>
                <w:szCs w:val="20"/>
              </w:rPr>
            </w:pPr>
            <w:r>
              <w:rPr>
                <w:sz w:val="20"/>
                <w:szCs w:val="20"/>
              </w:rPr>
              <w:t xml:space="preserve">- Reduced mobility </w:t>
            </w:r>
          </w:p>
          <w:p w:rsidR="00C62877" w:rsidRDefault="00C62877" w:rsidP="009F161D">
            <w:pPr>
              <w:pStyle w:val="Default"/>
              <w:rPr>
                <w:sz w:val="20"/>
                <w:szCs w:val="20"/>
              </w:rPr>
            </w:pPr>
            <w:r>
              <w:rPr>
                <w:sz w:val="20"/>
                <w:szCs w:val="20"/>
              </w:rPr>
              <w:t xml:space="preserve">- Hearing </w:t>
            </w:r>
            <w:r w:rsidRPr="009963F0">
              <w:rPr>
                <w:sz w:val="20"/>
                <w:szCs w:val="20"/>
              </w:rPr>
              <w:t>i</w:t>
            </w:r>
            <w:r>
              <w:rPr>
                <w:sz w:val="20"/>
                <w:szCs w:val="20"/>
              </w:rPr>
              <w:t xml:space="preserve">mpairments </w:t>
            </w:r>
          </w:p>
          <w:p w:rsidR="00C62877" w:rsidRDefault="00C62877" w:rsidP="009F161D">
            <w:pPr>
              <w:pStyle w:val="Default"/>
              <w:rPr>
                <w:sz w:val="20"/>
                <w:szCs w:val="20"/>
              </w:rPr>
            </w:pPr>
            <w:r>
              <w:rPr>
                <w:sz w:val="20"/>
                <w:szCs w:val="20"/>
              </w:rPr>
              <w:t xml:space="preserve">- Visual impairments </w:t>
            </w:r>
          </w:p>
          <w:p w:rsidR="00C62877" w:rsidRPr="00944070" w:rsidRDefault="00C62877" w:rsidP="009F161D">
            <w:pPr>
              <w:rPr>
                <w:rFonts w:ascii="Verdana" w:hAnsi="Verdana"/>
                <w:sz w:val="20"/>
                <w:lang w:val="en-GB"/>
              </w:rPr>
            </w:pPr>
            <w:r>
              <w:rPr>
                <w:sz w:val="20"/>
                <w:szCs w:val="20"/>
              </w:rPr>
              <w:t>- …</w:t>
            </w: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720"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26" w:type="dxa"/>
            <w:shd w:val="clear" w:color="auto" w:fill="D9D9D9"/>
          </w:tcPr>
          <w:p w:rsidR="003C1463" w:rsidRPr="00944070" w:rsidRDefault="003C1463" w:rsidP="009F161D">
            <w:pPr>
              <w:rPr>
                <w:rFonts w:ascii="Verdana" w:hAnsi="Verdana"/>
                <w:sz w:val="20"/>
                <w:lang w:val="en-GB"/>
              </w:rPr>
            </w:pPr>
          </w:p>
        </w:tc>
        <w:tc>
          <w:tcPr>
            <w:tcW w:w="1843" w:type="dxa"/>
            <w:shd w:val="clear" w:color="auto" w:fill="D9D9D9"/>
          </w:tcPr>
          <w:p w:rsidR="003C1463" w:rsidRPr="00944070" w:rsidRDefault="003C1463" w:rsidP="009F161D">
            <w:pPr>
              <w:rPr>
                <w:rFonts w:ascii="Verdana" w:hAnsi="Verdana"/>
                <w:sz w:val="20"/>
                <w:lang w:val="en-GB"/>
              </w:rPr>
            </w:pPr>
          </w:p>
        </w:tc>
        <w:tc>
          <w:tcPr>
            <w:tcW w:w="1701"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690"/>
        <w:gridCol w:w="2551"/>
      </w:tblGrid>
      <w:tr w:rsidR="000F2B4B" w:rsidRPr="00944070" w:rsidTr="00E1300A">
        <w:trPr>
          <w:trHeight w:val="682"/>
        </w:trPr>
        <w:tc>
          <w:tcPr>
            <w:tcW w:w="312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9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54"/>
        </w:trPr>
        <w:tc>
          <w:tcPr>
            <w:tcW w:w="312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90"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413"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671"/>
        <w:gridCol w:w="2551"/>
      </w:tblGrid>
      <w:tr w:rsidR="000F2B4B" w:rsidRPr="00944070" w:rsidTr="00E1300A">
        <w:trPr>
          <w:trHeight w:val="663"/>
        </w:trPr>
        <w:tc>
          <w:tcPr>
            <w:tcW w:w="319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7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2"/>
        </w:trPr>
        <w:tc>
          <w:tcPr>
            <w:tcW w:w="319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71"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564"/>
        <w:gridCol w:w="2693"/>
      </w:tblGrid>
      <w:tr w:rsidR="000F2B4B" w:rsidRPr="00944070" w:rsidTr="00E1300A">
        <w:trPr>
          <w:trHeight w:val="634"/>
        </w:trPr>
        <w:tc>
          <w:tcPr>
            <w:tcW w:w="310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56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22"/>
        </w:trPr>
        <w:tc>
          <w:tcPr>
            <w:tcW w:w="3106"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564" w:type="dxa"/>
            <w:shd w:val="clear" w:color="auto" w:fill="D9D9D9"/>
          </w:tcPr>
          <w:p w:rsidR="003C1463" w:rsidRPr="00944070" w:rsidRDefault="003C1463" w:rsidP="007B3181">
            <w:pPr>
              <w:rPr>
                <w:rFonts w:ascii="Verdana" w:hAnsi="Verdana"/>
                <w:sz w:val="20"/>
                <w:lang w:val="en-GB"/>
              </w:rPr>
            </w:pPr>
          </w:p>
        </w:tc>
        <w:tc>
          <w:tcPr>
            <w:tcW w:w="2693"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Default="000F2B4B" w:rsidP="000F2B4B">
      <w:pPr>
        <w:pStyle w:val="ListParagraph"/>
        <w:widowControl w:val="0"/>
        <w:tabs>
          <w:tab w:val="left" w:pos="-360"/>
        </w:tabs>
        <w:spacing w:before="120"/>
        <w:ind w:left="0"/>
        <w:jc w:val="both"/>
        <w:rPr>
          <w:rFonts w:ascii="Verdana" w:hAnsi="Verdana"/>
          <w:b/>
          <w:color w:val="002060"/>
          <w:sz w:val="20"/>
          <w:szCs w:val="20"/>
        </w:rPr>
      </w:pPr>
    </w:p>
    <w:p w:rsidR="00AB08CE" w:rsidRDefault="00AB08CE" w:rsidP="000F2B4B">
      <w:pPr>
        <w:pStyle w:val="ListParagraph"/>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625"/>
        <w:gridCol w:w="2268"/>
        <w:gridCol w:w="2410"/>
      </w:tblGrid>
      <w:tr w:rsidR="00BD2456" w:rsidRPr="00944070" w:rsidTr="00BC69AF">
        <w:tc>
          <w:tcPr>
            <w:tcW w:w="1646"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1</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Default="00BD2456" w:rsidP="00FB4BCD">
            <w:pPr>
              <w:pStyle w:val="Default"/>
              <w:rPr>
                <w:sz w:val="23"/>
                <w:szCs w:val="23"/>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2</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3</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625" w:type="dxa"/>
            <w:shd w:val="clear" w:color="auto" w:fill="D9D9D9"/>
          </w:tcPr>
          <w:p w:rsidR="003C1463" w:rsidRPr="00944070" w:rsidRDefault="003C1463" w:rsidP="00FB4BCD">
            <w:pPr>
              <w:rPr>
                <w:rFonts w:ascii="Verdana" w:hAnsi="Verdana"/>
                <w:sz w:val="20"/>
                <w:lang w:val="en-GB"/>
              </w:rPr>
            </w:pPr>
          </w:p>
        </w:tc>
        <w:tc>
          <w:tcPr>
            <w:tcW w:w="2268" w:type="dxa"/>
            <w:shd w:val="clear" w:color="auto" w:fill="D9D9D9"/>
          </w:tcPr>
          <w:p w:rsidR="003C1463" w:rsidRPr="00944070" w:rsidRDefault="003C1463" w:rsidP="00FB4BCD">
            <w:pPr>
              <w:rPr>
                <w:rFonts w:ascii="Verdana" w:hAnsi="Verdana"/>
                <w:sz w:val="20"/>
                <w:lang w:val="en-GB"/>
              </w:rPr>
            </w:pPr>
          </w:p>
        </w:tc>
        <w:tc>
          <w:tcPr>
            <w:tcW w:w="2410" w:type="dxa"/>
            <w:shd w:val="clear" w:color="auto" w:fill="D9D9D9"/>
          </w:tcPr>
          <w:p w:rsidR="003C1463" w:rsidRPr="00944070" w:rsidRDefault="003C1463" w:rsidP="00FB4BCD">
            <w:pPr>
              <w:rPr>
                <w:rFonts w:ascii="Verdana" w:hAnsi="Verdana"/>
                <w:sz w:val="20"/>
                <w:lang w:val="en-GB"/>
              </w:rPr>
            </w:pPr>
          </w:p>
        </w:tc>
      </w:tr>
    </w:tbl>
    <w:p w:rsidR="000F2B4B" w:rsidRDefault="000F2B4B" w:rsidP="000F2B4B">
      <w:pPr>
        <w:pStyle w:val="ListParagraph"/>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lastRenderedPageBreak/>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rsidR="000F2B4B" w:rsidRPr="00E46AF7" w:rsidRDefault="000F2B4B" w:rsidP="000F2B4B">
      <w:pPr>
        <w:spacing w:after="120"/>
        <w:ind w:left="709" w:hanging="284"/>
        <w:jc w:val="both"/>
        <w:rPr>
          <w:rFonts w:ascii="Verdana" w:hAnsi="Verdana"/>
          <w:i/>
          <w:sz w:val="20"/>
          <w:lang w:val="en-GB"/>
        </w:rPr>
      </w:pPr>
    </w:p>
    <w:p w:rsidR="000F2B4B" w:rsidRDefault="000F2B4B" w:rsidP="00AD76A2">
      <w:pPr>
        <w:spacing w:after="120"/>
        <w:ind w:firstLine="425"/>
        <w:rPr>
          <w:rFonts w:ascii="Verdana" w:hAnsi="Verdana"/>
          <w:b/>
          <w:color w:val="002060"/>
          <w:sz w:val="20"/>
          <w:szCs w:val="20"/>
        </w:rPr>
      </w:pPr>
      <w:r w:rsidRPr="00881DBD">
        <w:rPr>
          <w:rFonts w:ascii="Verdana" w:hAnsi="Verdana"/>
          <w:b/>
          <w:color w:val="002060"/>
          <w:sz w:val="20"/>
          <w:szCs w:val="20"/>
          <w:highlight w:val="yellow"/>
        </w:rPr>
        <w:t>Any other information regarding the terms of the agreement</w:t>
      </w:r>
      <w:r w:rsidR="003C1463">
        <w:rPr>
          <w:rFonts w:ascii="Verdana" w:hAnsi="Verdana"/>
          <w:b/>
          <w:color w:val="002060"/>
          <w:sz w:val="20"/>
          <w:szCs w:val="20"/>
        </w:rPr>
        <w:t xml:space="preserve"> </w:t>
      </w:r>
      <w:r w:rsidRPr="00F40B78">
        <w:rPr>
          <w:rFonts w:ascii="Verdana" w:hAnsi="Verdana"/>
          <w:b/>
          <w:color w:val="002060"/>
          <w:sz w:val="20"/>
          <w:szCs w:val="20"/>
          <w:highlight w:val="yellow"/>
        </w:rPr>
        <w:t>(optional)</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rsidR="00E1300A" w:rsidRDefault="00E1300A" w:rsidP="000F2B4B">
      <w:pPr>
        <w:pStyle w:val="ListParagraph"/>
        <w:widowControl w:val="0"/>
        <w:tabs>
          <w:tab w:val="left" w:pos="-360"/>
        </w:tabs>
        <w:spacing w:before="120"/>
        <w:ind w:left="0"/>
        <w:jc w:val="both"/>
        <w:rPr>
          <w:rFonts w:ascii="Verdana" w:hAnsi="Verdana"/>
          <w:b/>
          <w:color w:val="002060"/>
          <w:sz w:val="20"/>
          <w:szCs w:val="20"/>
          <w:lang w:val="en-GB"/>
        </w:rPr>
      </w:pPr>
    </w:p>
    <w:p w:rsidR="001574C5" w:rsidRDefault="001574C5" w:rsidP="000F2B4B">
      <w:pPr>
        <w:pStyle w:val="ListParagraph"/>
        <w:widowControl w:val="0"/>
        <w:tabs>
          <w:tab w:val="left" w:pos="-360"/>
        </w:tabs>
        <w:spacing w:before="120"/>
        <w:ind w:left="0"/>
        <w:jc w:val="both"/>
        <w:rPr>
          <w:rFonts w:ascii="Verdana" w:hAnsi="Verdana"/>
          <w:b/>
          <w:color w:val="002060"/>
          <w:sz w:val="20"/>
          <w:szCs w:val="20"/>
          <w:lang w:val="en-GB"/>
        </w:rPr>
      </w:pPr>
    </w:p>
    <w:p w:rsidR="00BC69AF" w:rsidRDefault="00BC69AF" w:rsidP="000F2B4B">
      <w:pPr>
        <w:pStyle w:val="ListParagraph"/>
        <w:widowControl w:val="0"/>
        <w:tabs>
          <w:tab w:val="left" w:pos="-360"/>
        </w:tabs>
        <w:spacing w:before="120"/>
        <w:ind w:left="0"/>
        <w:jc w:val="both"/>
        <w:rPr>
          <w:rFonts w:ascii="Verdana" w:hAnsi="Verdana"/>
          <w:b/>
          <w:color w:val="002060"/>
          <w:sz w:val="20"/>
          <w:szCs w:val="20"/>
          <w:lang w:val="en-GB"/>
        </w:rPr>
      </w:pPr>
    </w:p>
    <w:p w:rsidR="001574C5" w:rsidRPr="009963F0" w:rsidRDefault="001574C5" w:rsidP="000F2B4B">
      <w:pPr>
        <w:pStyle w:val="ListParagraph"/>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5"/>
            </w: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5"/>
        </w:trPr>
        <w:tc>
          <w:tcPr>
            <w:tcW w:w="181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725" w:type="dxa"/>
            <w:shd w:val="clear" w:color="auto" w:fill="D9D9D9"/>
          </w:tcPr>
          <w:p w:rsidR="003C1463" w:rsidRPr="00944070" w:rsidRDefault="003C1463" w:rsidP="007B3181">
            <w:pPr>
              <w:rPr>
                <w:rFonts w:ascii="Verdana" w:hAnsi="Verdana"/>
                <w:sz w:val="20"/>
                <w:lang w:val="en-GB"/>
              </w:rPr>
            </w:pPr>
          </w:p>
        </w:tc>
        <w:tc>
          <w:tcPr>
            <w:tcW w:w="1185" w:type="dxa"/>
            <w:shd w:val="clear" w:color="auto" w:fill="D9D9D9"/>
          </w:tcPr>
          <w:p w:rsidR="003C1463" w:rsidRPr="00944070" w:rsidRDefault="003C1463" w:rsidP="007B3181">
            <w:pPr>
              <w:rPr>
                <w:rFonts w:ascii="Verdana" w:hAnsi="Verdana"/>
                <w:sz w:val="20"/>
                <w:lang w:val="en-GB"/>
              </w:rPr>
            </w:pPr>
          </w:p>
        </w:tc>
        <w:tc>
          <w:tcPr>
            <w:tcW w:w="2324" w:type="dxa"/>
            <w:shd w:val="clear" w:color="auto" w:fill="D9D9D9"/>
          </w:tcPr>
          <w:p w:rsidR="003C1463" w:rsidRPr="00944070" w:rsidRDefault="003C1463"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F2" w:rsidRDefault="006918F2" w:rsidP="001F70BB">
      <w:pPr>
        <w:spacing w:after="0" w:line="240" w:lineRule="auto"/>
      </w:pPr>
      <w:r>
        <w:separator/>
      </w:r>
    </w:p>
  </w:endnote>
  <w:endnote w:type="continuationSeparator" w:id="0">
    <w:p w:rsidR="006918F2" w:rsidRDefault="006918F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Footer"/>
      <w:jc w:val="right"/>
    </w:pPr>
    <w:r>
      <w:fldChar w:fldCharType="begin"/>
    </w:r>
    <w:r>
      <w:instrText>PAGE   \* MERGEFORMAT</w:instrText>
    </w:r>
    <w:r>
      <w:fldChar w:fldCharType="separate"/>
    </w:r>
    <w:r w:rsidR="00BF7DD4" w:rsidRPr="00BF7DD4">
      <w:rPr>
        <w:noProof/>
        <w:lang w:val="fr-FR"/>
      </w:rPr>
      <w:t>2</w:t>
    </w:r>
    <w:r>
      <w:fldChar w:fldCharType="end"/>
    </w:r>
  </w:p>
  <w:p w:rsidR="00A2185F" w:rsidRDefault="00A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F2" w:rsidRDefault="006918F2" w:rsidP="001F70BB">
      <w:pPr>
        <w:spacing w:after="0" w:line="240" w:lineRule="auto"/>
      </w:pPr>
      <w:r>
        <w:separator/>
      </w:r>
    </w:p>
  </w:footnote>
  <w:footnote w:type="continuationSeparator" w:id="0">
    <w:p w:rsidR="006918F2" w:rsidRDefault="006918F2" w:rsidP="001F70BB">
      <w:pPr>
        <w:spacing w:after="0" w:line="240" w:lineRule="auto"/>
      </w:pPr>
      <w:r>
        <w:continuationSeparator/>
      </w:r>
    </w:p>
  </w:footnote>
  <w:footnote w:id="1">
    <w:p w:rsidR="000F2B4B" w:rsidRPr="00E9496A" w:rsidRDefault="000F2B4B" w:rsidP="000F2B4B">
      <w:pPr>
        <w:pStyle w:val="FootnoteText"/>
        <w:spacing w:after="0"/>
        <w:ind w:left="113" w:hanging="113"/>
      </w:pPr>
      <w:r>
        <w:rPr>
          <w:rStyle w:val="FootnoteReference"/>
        </w:rPr>
        <w:footnoteRef/>
      </w:r>
      <w:r w:rsidRPr="00AD154E">
        <w:rPr>
          <w:rStyle w:val="FootnoteReference"/>
        </w:rPr>
        <w:t xml:space="preserve"> </w:t>
      </w:r>
      <w:r w:rsidRPr="007A5008">
        <w:t>Clauses may be added to this template agreement to better reflect the nature of the institutional partnership.</w:t>
      </w:r>
    </w:p>
  </w:footnote>
  <w:footnote w:id="2">
    <w:p w:rsidR="000F2B4B" w:rsidRPr="00E20427" w:rsidRDefault="000F2B4B" w:rsidP="000F2B4B">
      <w:pPr>
        <w:pStyle w:val="FootnoteText"/>
        <w:spacing w:after="0"/>
      </w:pPr>
      <w:r>
        <w:rPr>
          <w:rStyle w:val="FootnoteReference"/>
        </w:rPr>
        <w:footnoteRef/>
      </w:r>
      <w:r w:rsidRPr="00E20427">
        <w:rPr>
          <w:rStyle w:val="FootnoteReferenc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FootnoteText"/>
        <w:spacing w:after="0"/>
        <w:rPr>
          <w:i/>
          <w:lang w:val="en-US"/>
        </w:rPr>
      </w:pPr>
      <w:r>
        <w:rPr>
          <w:rStyle w:val="FootnoteReference"/>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Hyperlink"/>
            <w:sz w:val="18"/>
          </w:rPr>
          <w:t>https://circabc.europa.eu/sd/a/286ebac6-aa7c-4ada-a42b-ff2cf3a442bf/ISCED-F%202013%20-%20Detailed%20field%20descriptions.pdf</w:t>
        </w:r>
      </w:hyperlink>
      <w:r w:rsidR="00D803B8" w:rsidRPr="00D803B8">
        <w:rPr>
          <w:rStyle w:val="Hyperlink"/>
          <w:color w:val="auto"/>
          <w:sz w:val="18"/>
          <w:lang w:val="en-US"/>
        </w:rPr>
        <w:t>)</w:t>
      </w:r>
    </w:p>
  </w:footnote>
  <w:footnote w:id="4">
    <w:p w:rsidR="000F2B4B" w:rsidRPr="00291D6D" w:rsidRDefault="000F2B4B"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5">
    <w:p w:rsidR="000F2B4B" w:rsidRPr="00291D6D" w:rsidRDefault="000F2B4B"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BF7DD4">
    <w:pPr>
      <w:pStyle w:val="Header"/>
    </w:pPr>
    <w:ins w:id="3" w:author="ANDERLIN Valerie (EAC)" w:date="2021-06-29T16:33: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23.15pt;height:80.7pt;z-index:251657728;mso-position-horizontal:left;mso-position-horizontal-relative:page;mso-position-vertical:top;mso-position-vertical-relative:page">
            <v:imagedata r:id="rId1" o:title="header-interinstitagree-06"/>
            <w10:wrap anchorx="page" anchory="pag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444D98"/>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16CD585EC0D64988B1A03FB403537A" ma:contentTypeVersion="6" ma:contentTypeDescription="Stvaranje novog dokumenta." ma:contentTypeScope="" ma:versionID="9c78841bbb59e17885f2faa532140a20">
  <xsd:schema xmlns:xsd="http://www.w3.org/2001/XMLSchema" xmlns:xs="http://www.w3.org/2001/XMLSchema" xmlns:p="http://schemas.microsoft.com/office/2006/metadata/properties" xmlns:ns2="2d1eb920-19e9-4d63-b65e-888356357552" targetNamespace="http://schemas.microsoft.com/office/2006/metadata/properties" ma:root="true" ma:fieldsID="4fd45741bab43c02c1a87481dae088d3" ns2:_="">
    <xsd:import namespace="2d1eb920-19e9-4d63-b65e-888356357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eb920-19e9-4d63-b65e-8883563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BE90C-F7BB-4D19-8E61-714BC2BF2EA3}"/>
</file>

<file path=customXml/itemProps2.xml><?xml version="1.0" encoding="utf-8"?>
<ds:datastoreItem xmlns:ds="http://schemas.openxmlformats.org/officeDocument/2006/customXml" ds:itemID="{ADD2B4DD-63B3-409C-8B6A-942A1BB1C4E3}">
  <ds:schemaRefs>
    <ds:schemaRef ds:uri="http://schemas.openxmlformats.org/officeDocument/2006/bibliography"/>
  </ds:schemaRefs>
</ds:datastoreItem>
</file>

<file path=customXml/itemProps3.xml><?xml version="1.0" encoding="utf-8"?>
<ds:datastoreItem xmlns:ds="http://schemas.openxmlformats.org/officeDocument/2006/customXml" ds:itemID="{6D79EDE9-DFF6-42FE-A047-F75B731E825C}"/>
</file>

<file path=customXml/itemProps4.xml><?xml version="1.0" encoding="utf-8"?>
<ds:datastoreItem xmlns:ds="http://schemas.openxmlformats.org/officeDocument/2006/customXml" ds:itemID="{131C9CBB-BECB-4531-A9C1-9101660A5C1A}"/>
</file>

<file path=docProps/app.xml><?xml version="1.0" encoding="utf-8"?>
<Properties xmlns="http://schemas.openxmlformats.org/officeDocument/2006/extended-properties" xmlns:vt="http://schemas.openxmlformats.org/officeDocument/2006/docPropsVTypes">
  <Template>Conception Rapport (vierge)</Template>
  <TotalTime>6</TotalTime>
  <Pages>9</Pages>
  <Words>1435</Words>
  <Characters>8513</Characters>
  <Application>Microsoft Office Word</Application>
  <DocSecurity>0</DocSecurity>
  <Lines>851</Lines>
  <Paragraphs>261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9687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ROUSOU Kyriaki (EAC)</cp:lastModifiedBy>
  <cp:revision>5</cp:revision>
  <cp:lastPrinted>2013-07-15T04:53:00Z</cp:lastPrinted>
  <dcterms:created xsi:type="dcterms:W3CDTF">2021-07-05T11:59:00Z</dcterms:created>
  <dcterms:modified xsi:type="dcterms:W3CDTF">2021-07-06T15:42:00Z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0x0101007116CD585EC0D64988B1A03FB403537A</vt:lpwstr>
  </property>
</Properties>
</file>